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60063492" w14:textId="19F8F8D0" w:rsidR="00F74111" w:rsidRPr="001E570B" w:rsidRDefault="00F74111" w:rsidP="00F74111">
      <w:pPr>
        <w:spacing w:before="720"/>
        <w:rPr>
          <w:rFonts w:eastAsia="MS Mincho"/>
          <w:b/>
          <w:bCs/>
        </w:rPr>
      </w:pPr>
      <w:r w:rsidRPr="003C22CF">
        <w:rPr>
          <w:i/>
          <w:iCs/>
        </w:rPr>
        <w:t>NB: This is</w:t>
      </w:r>
      <w:r w:rsidRPr="004E2BE9">
        <w:t xml:space="preserve"> </w:t>
      </w:r>
      <w:r w:rsidRPr="003C22CF">
        <w:rPr>
          <w:i/>
          <w:iCs/>
        </w:rPr>
        <w:t xml:space="preserve">an example Exchange of Letters Agreement intended for use with the Stronger Communities Programme Round </w:t>
      </w:r>
      <w:r>
        <w:rPr>
          <w:i/>
          <w:iCs/>
        </w:rPr>
        <w:t>9</w:t>
      </w:r>
      <w:r w:rsidRPr="003C22CF">
        <w:rPr>
          <w:i/>
          <w:iCs/>
        </w:rPr>
        <w:t>. The Commonwealth reserves the option to amend or adjust the form of the grant agreement.</w:t>
      </w:r>
    </w:p>
    <w:p w14:paraId="4F020157" w14:textId="6082E40E"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2978AAEA"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w:t>
      </w:r>
      <w:r w:rsidR="00BD34A6" w:rsidRPr="003C0969">
        <w:t xml:space="preserve">on behalf of </w:t>
      </w:r>
      <w:r w:rsidR="002526C8" w:rsidRPr="003C0969">
        <w:t xml:space="preserve">the </w:t>
      </w:r>
      <w:r w:rsidR="00811525">
        <w:t xml:space="preserve">Department of Infrastructure, Transport, Regional Development, Communications and the Arts </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78741B0F" w:rsidR="00CC11A6" w:rsidRPr="00CC11A6" w:rsidRDefault="00CC11A6" w:rsidP="004B2EA4">
      <w:pPr>
        <w:pStyle w:val="Normalbold"/>
      </w:pPr>
      <w:r w:rsidRPr="00CC11A6">
        <w:t>What you must do</w:t>
      </w:r>
    </w:p>
    <w:tbl>
      <w:tblPr>
        <w:tblStyle w:val="TableGrid"/>
        <w:tblW w:w="9469" w:type="dxa"/>
        <w:shd w:val="clear" w:color="auto" w:fill="FFFFFF" w:themeFill="background1"/>
        <w:tblLayout w:type="fixed"/>
        <w:tblLook w:val="04A0" w:firstRow="1" w:lastRow="0" w:firstColumn="1" w:lastColumn="0" w:noHBand="0" w:noVBand="1"/>
      </w:tblPr>
      <w:tblGrid>
        <w:gridCol w:w="1129"/>
        <w:gridCol w:w="2330"/>
        <w:gridCol w:w="931"/>
        <w:gridCol w:w="2074"/>
        <w:gridCol w:w="902"/>
        <w:gridCol w:w="2103"/>
      </w:tblGrid>
      <w:tr w:rsidR="00085441" w:rsidRPr="00836E2F" w14:paraId="509C5AE2" w14:textId="77777777">
        <w:trPr>
          <w:trHeight w:val="2600"/>
        </w:trPr>
        <w:tc>
          <w:tcPr>
            <w:tcW w:w="11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3F62CFB8" w14:textId="77777777" w:rsidR="00085441" w:rsidRPr="00DD1C76" w:rsidRDefault="00085441">
            <w:pPr>
              <w:keepNext/>
              <w:spacing w:after="0"/>
              <w:rPr>
                <w:rFonts w:ascii="Calibri" w:hAnsi="Calibri" w:cs="Calibri"/>
              </w:rPr>
            </w:pPr>
            <w:r w:rsidRPr="003C22CF">
              <w:rPr>
                <w:rFonts w:asciiTheme="minorHAnsi" w:eastAsia="Calibri" w:hAnsiTheme="minorHAnsi" w:cstheme="minorBidi"/>
                <w:sz w:val="96"/>
                <w:szCs w:val="96"/>
              </w:rPr>
              <w:lastRenderedPageBreak/>
              <w:t>1</w:t>
            </w:r>
          </w:p>
        </w:tc>
        <w:tc>
          <w:tcPr>
            <w:tcW w:w="2330" w:type="dxa"/>
            <w:tcBorders>
              <w:top w:val="single" w:sz="4" w:space="0" w:color="auto"/>
              <w:left w:val="nil"/>
              <w:bottom w:val="single" w:sz="4" w:space="0" w:color="auto"/>
              <w:right w:val="single" w:sz="4" w:space="0" w:color="auto"/>
            </w:tcBorders>
            <w:shd w:val="clear" w:color="auto" w:fill="FFFFFF" w:themeFill="background1"/>
            <w:hideMark/>
          </w:tcPr>
          <w:p w14:paraId="4CC7895B" w14:textId="77777777" w:rsidR="00085441" w:rsidRPr="00DD1C76" w:rsidRDefault="00085441">
            <w:pPr>
              <w:keepNext/>
              <w:widowControl w:val="0"/>
              <w:spacing w:after="0"/>
              <w:rPr>
                <w:rFonts w:ascii="Calibri" w:hAnsi="Calibri" w:cs="Calibri"/>
                <w:b/>
              </w:rPr>
            </w:pPr>
            <w:r w:rsidRPr="003C22CF">
              <w:rPr>
                <w:rFonts w:ascii="Calibri" w:hAnsi="Calibri" w:cs="Calibri"/>
                <w:b/>
                <w:bCs/>
              </w:rPr>
              <w:t>Accept the Grant Agreement</w:t>
            </w:r>
          </w:p>
          <w:p w14:paraId="1DED34CA" w14:textId="77777777" w:rsidR="00085441" w:rsidRPr="00782970" w:rsidRDefault="00085441">
            <w:pPr>
              <w:keepNext/>
              <w:widowControl w:val="0"/>
              <w:spacing w:after="0"/>
              <w:rPr>
                <w:rFonts w:ascii="Calibri" w:hAnsi="Calibri" w:cs="Calibri"/>
              </w:rPr>
            </w:pPr>
            <w:r w:rsidRPr="00782970">
              <w:rPr>
                <w:rFonts w:ascii="Calibri" w:hAnsi="Calibri" w:cs="Calibri"/>
              </w:rPr>
              <w:t xml:space="preserve">An authorised representative must accept the grant agreement in the grant portal. </w:t>
            </w:r>
          </w:p>
          <w:p w14:paraId="300EDCDC" w14:textId="77777777" w:rsidR="00085441" w:rsidRPr="00DD1C76" w:rsidRDefault="00085441">
            <w:pPr>
              <w:keepNext/>
              <w:widowControl w:val="0"/>
              <w:spacing w:after="0"/>
              <w:rPr>
                <w:rFonts w:ascii="Calibri" w:hAnsi="Calibri" w:cs="Calibri"/>
              </w:rPr>
            </w:pPr>
            <w:r w:rsidRPr="003C22CF">
              <w:rPr>
                <w:rFonts w:ascii="Calibri" w:hAnsi="Calibri" w:cs="Calibri"/>
              </w:rPr>
              <w:t xml:space="preserve">(within 30 days) </w:t>
            </w:r>
          </w:p>
        </w:tc>
        <w:tc>
          <w:tcPr>
            <w:tcW w:w="931" w:type="dxa"/>
            <w:tcBorders>
              <w:top w:val="single" w:sz="4" w:space="0" w:color="auto"/>
              <w:left w:val="single" w:sz="4" w:space="0" w:color="auto"/>
              <w:bottom w:val="single" w:sz="4" w:space="0" w:color="auto"/>
              <w:right w:val="nil"/>
            </w:tcBorders>
            <w:shd w:val="clear" w:color="auto" w:fill="FFFFFF" w:themeFill="background1"/>
            <w:vAlign w:val="center"/>
            <w:hideMark/>
          </w:tcPr>
          <w:p w14:paraId="453BB598" w14:textId="77777777" w:rsidR="00085441" w:rsidRPr="00DD1C76" w:rsidRDefault="00085441">
            <w:pPr>
              <w:keepNext/>
              <w:widowControl w:val="0"/>
              <w:spacing w:after="0"/>
              <w:rPr>
                <w:rFonts w:ascii="Calibri" w:hAnsi="Calibri" w:cs="Calibri"/>
              </w:rPr>
            </w:pPr>
            <w:r w:rsidRPr="003C22CF">
              <w:rPr>
                <w:rFonts w:asciiTheme="minorHAnsi" w:eastAsia="Calibri" w:hAnsiTheme="minorHAnsi" w:cstheme="minorBidi"/>
                <w:sz w:val="96"/>
                <w:szCs w:val="96"/>
              </w:rPr>
              <w:t>2</w:t>
            </w:r>
          </w:p>
        </w:tc>
        <w:tc>
          <w:tcPr>
            <w:tcW w:w="2074" w:type="dxa"/>
            <w:tcBorders>
              <w:top w:val="single" w:sz="4" w:space="0" w:color="auto"/>
              <w:left w:val="nil"/>
              <w:bottom w:val="single" w:sz="4" w:space="0" w:color="auto"/>
              <w:right w:val="single" w:sz="4" w:space="0" w:color="auto"/>
            </w:tcBorders>
            <w:shd w:val="clear" w:color="auto" w:fill="FFFFFF" w:themeFill="background1"/>
            <w:hideMark/>
          </w:tcPr>
          <w:p w14:paraId="1EB2619C" w14:textId="77777777" w:rsidR="00085441" w:rsidRDefault="00085441">
            <w:pPr>
              <w:keepNext/>
              <w:widowControl w:val="0"/>
              <w:spacing w:after="0"/>
              <w:rPr>
                <w:rFonts w:ascii="Calibri" w:hAnsi="Calibri" w:cs="Calibri"/>
                <w:b/>
              </w:rPr>
            </w:pPr>
          </w:p>
          <w:p w14:paraId="3C576BE6" w14:textId="77777777" w:rsidR="00085441" w:rsidRPr="00DD1C76" w:rsidRDefault="00085441">
            <w:pPr>
              <w:keepNext/>
              <w:widowControl w:val="0"/>
              <w:spacing w:after="0"/>
              <w:rPr>
                <w:rFonts w:ascii="Calibri" w:hAnsi="Calibri" w:cs="Calibri"/>
                <w:b/>
              </w:rPr>
            </w:pPr>
            <w:r w:rsidRPr="003C22CF">
              <w:rPr>
                <w:rFonts w:ascii="Calibri" w:hAnsi="Calibri" w:cs="Calibri"/>
                <w:b/>
                <w:bCs/>
              </w:rPr>
              <w:t>Complete your project</w:t>
            </w:r>
          </w:p>
          <w:p w14:paraId="00D32250" w14:textId="77777777" w:rsidR="00085441" w:rsidRPr="00836E2F" w:rsidRDefault="00085441">
            <w:pPr>
              <w:keepNext/>
              <w:widowControl w:val="0"/>
              <w:spacing w:after="0"/>
              <w:rPr>
                <w:rFonts w:ascii="Calibri" w:hAnsi="Calibri" w:cs="Calibri"/>
              </w:rPr>
            </w:pPr>
            <w:r>
              <w:rPr>
                <w:rFonts w:ascii="Calibri" w:hAnsi="Calibri" w:cs="Calibri"/>
              </w:rPr>
              <w:t>I</w:t>
            </w:r>
            <w:r w:rsidRPr="00836E2F">
              <w:rPr>
                <w:rFonts w:ascii="Calibri" w:hAnsi="Calibri" w:cs="Calibri"/>
              </w:rPr>
              <w:t>n line with this agreement.</w:t>
            </w:r>
          </w:p>
          <w:p w14:paraId="3ED7FCAD" w14:textId="77777777" w:rsidR="00085441" w:rsidRPr="00836E2F" w:rsidRDefault="00085441">
            <w:pPr>
              <w:keepNext/>
              <w:widowControl w:val="0"/>
              <w:spacing w:after="0"/>
              <w:rPr>
                <w:rFonts w:ascii="Calibri" w:hAnsi="Calibri" w:cs="Calibri"/>
              </w:rPr>
            </w:pPr>
          </w:p>
        </w:tc>
        <w:tc>
          <w:tcPr>
            <w:tcW w:w="902" w:type="dxa"/>
            <w:tcBorders>
              <w:top w:val="single" w:sz="4" w:space="0" w:color="auto"/>
              <w:left w:val="nil"/>
              <w:bottom w:val="single" w:sz="4" w:space="0" w:color="auto"/>
              <w:right w:val="nil"/>
            </w:tcBorders>
            <w:shd w:val="clear" w:color="auto" w:fill="FFFFFF" w:themeFill="background1"/>
            <w:vAlign w:val="center"/>
          </w:tcPr>
          <w:p w14:paraId="7F0559BA" w14:textId="77777777" w:rsidR="00085441" w:rsidRPr="00DD1C76" w:rsidRDefault="00085441">
            <w:pPr>
              <w:keepNext/>
              <w:widowControl w:val="0"/>
              <w:spacing w:after="0"/>
              <w:rPr>
                <w:rFonts w:ascii="Calibri" w:hAnsi="Calibri" w:cs="Calibri"/>
                <w:b/>
              </w:rPr>
            </w:pPr>
            <w:r w:rsidRPr="003C22CF">
              <w:rPr>
                <w:rFonts w:asciiTheme="minorHAnsi" w:eastAsia="Calibri" w:hAnsiTheme="minorHAnsi" w:cstheme="minorBidi"/>
                <w:sz w:val="96"/>
                <w:szCs w:val="96"/>
              </w:rPr>
              <w:t>3</w:t>
            </w:r>
          </w:p>
        </w:tc>
        <w:tc>
          <w:tcPr>
            <w:tcW w:w="2103" w:type="dxa"/>
            <w:tcBorders>
              <w:top w:val="single" w:sz="4" w:space="0" w:color="auto"/>
              <w:left w:val="nil"/>
              <w:bottom w:val="single" w:sz="4" w:space="0" w:color="auto"/>
              <w:right w:val="single" w:sz="4" w:space="0" w:color="auto"/>
            </w:tcBorders>
            <w:shd w:val="clear" w:color="auto" w:fill="FFFFFF" w:themeFill="background1"/>
          </w:tcPr>
          <w:p w14:paraId="0B503AEC" w14:textId="77777777" w:rsidR="00085441" w:rsidRDefault="00085441">
            <w:pPr>
              <w:keepNext/>
              <w:widowControl w:val="0"/>
              <w:spacing w:after="0"/>
              <w:rPr>
                <w:rFonts w:ascii="Calibri" w:hAnsi="Calibri" w:cs="Calibri"/>
                <w:b/>
              </w:rPr>
            </w:pPr>
          </w:p>
          <w:p w14:paraId="1FF11713" w14:textId="77777777" w:rsidR="00085441" w:rsidRPr="00DD1C76" w:rsidRDefault="00085441">
            <w:pPr>
              <w:keepNext/>
              <w:widowControl w:val="0"/>
              <w:spacing w:after="0"/>
              <w:rPr>
                <w:rFonts w:ascii="Calibri" w:hAnsi="Calibri" w:cs="Calibri"/>
                <w:b/>
              </w:rPr>
            </w:pPr>
            <w:r w:rsidRPr="003C22CF">
              <w:rPr>
                <w:rFonts w:ascii="Calibri" w:hAnsi="Calibri" w:cs="Calibri"/>
                <w:b/>
                <w:bCs/>
              </w:rPr>
              <w:t xml:space="preserve">Submit your </w:t>
            </w:r>
          </w:p>
          <w:p w14:paraId="7F0EF53C" w14:textId="77777777" w:rsidR="00085441" w:rsidRPr="00DD1C76" w:rsidRDefault="00085441">
            <w:pPr>
              <w:keepNext/>
              <w:widowControl w:val="0"/>
              <w:spacing w:after="0"/>
              <w:rPr>
                <w:rFonts w:ascii="Calibri" w:hAnsi="Calibri" w:cs="Calibri"/>
                <w:b/>
              </w:rPr>
            </w:pPr>
            <w:r w:rsidRPr="003C22CF">
              <w:rPr>
                <w:rFonts w:ascii="Calibri" w:hAnsi="Calibri" w:cs="Calibri"/>
                <w:b/>
                <w:bCs/>
              </w:rPr>
              <w:t xml:space="preserve">End of Project Report </w:t>
            </w:r>
          </w:p>
          <w:p w14:paraId="7BE30DFB" w14:textId="77777777" w:rsidR="00085441" w:rsidRPr="00DD1C76" w:rsidRDefault="00085441">
            <w:pPr>
              <w:keepNext/>
              <w:widowControl w:val="0"/>
              <w:spacing w:after="0"/>
              <w:rPr>
                <w:rFonts w:ascii="Calibri" w:hAnsi="Calibri" w:cs="Calibri"/>
                <w:b/>
              </w:rPr>
            </w:pPr>
            <w:r>
              <w:rPr>
                <w:rFonts w:ascii="Calibri" w:hAnsi="Calibri" w:cs="Calibri"/>
              </w:rPr>
              <w:t>via t</w:t>
            </w:r>
            <w:r w:rsidRPr="00782970">
              <w:rPr>
                <w:rFonts w:ascii="Calibri" w:hAnsi="Calibri" w:cs="Calibri"/>
              </w:rPr>
              <w:t>he grant portal.</w:t>
            </w:r>
            <w:r w:rsidRPr="00782970">
              <w:rPr>
                <w:rFonts w:ascii="Calibri" w:hAnsi="Calibri" w:cs="Calibri"/>
                <w:color w:val="003366"/>
              </w:rPr>
              <w:br/>
            </w:r>
          </w:p>
        </w:tc>
      </w:tr>
    </w:tbl>
    <w:p w14:paraId="7EBCD8CC" w14:textId="77777777" w:rsidR="00085441" w:rsidRDefault="00085441" w:rsidP="004B2EA4"/>
    <w:p w14:paraId="37DBF46C" w14:textId="04710441"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492E058A"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779A5B02" w14:textId="77777777" w:rsidR="007E4F89" w:rsidRDefault="00BB6115" w:rsidP="004B2EA4">
      <w:pPr>
        <w:rPr>
          <w:rFonts w:ascii="Segoe UI" w:hAnsi="Segoe UI" w:cs="Segoe UI"/>
          <w:sz w:val="18"/>
          <w:szCs w:val="18"/>
        </w:rPr>
      </w:pPr>
      <w:r w:rsidRPr="00353F03">
        <w:t xml:space="preserve">You must submit </w:t>
      </w:r>
      <w:r w:rsidR="00DE1691" w:rsidRPr="00353F03">
        <w:t xml:space="preserve">the </w:t>
      </w:r>
      <w:r w:rsidR="009E4C67" w:rsidRPr="00353F03">
        <w:t xml:space="preserve">reports </w:t>
      </w:r>
      <w:r w:rsidRPr="00353F03">
        <w:t xml:space="preserve">set out in the reporting table </w:t>
      </w:r>
      <w:r w:rsidR="006023E3" w:rsidRPr="00353F03">
        <w:t xml:space="preserve">of </w:t>
      </w:r>
      <w:r w:rsidRPr="00353F03">
        <w:t xml:space="preserve">the </w:t>
      </w:r>
      <w:r w:rsidR="001B1567" w:rsidRPr="00353F03">
        <w:t xml:space="preserve">grant </w:t>
      </w:r>
      <w:r w:rsidRPr="00353F03">
        <w:t xml:space="preserve">schedule </w:t>
      </w:r>
      <w:r w:rsidR="001B1567" w:rsidRPr="00353F03">
        <w:t xml:space="preserve">(attachment A) </w:t>
      </w:r>
      <w:r w:rsidR="009E4C67" w:rsidRPr="00353F03">
        <w:t>by the due date</w:t>
      </w:r>
      <w:r w:rsidR="00C542C0" w:rsidRPr="00353F03">
        <w:t>s</w:t>
      </w:r>
      <w:r w:rsidR="009E4C67" w:rsidRPr="00353F03">
        <w:t xml:space="preserve">. You may be required to provide evidence of the </w:t>
      </w:r>
      <w:r w:rsidR="006023E3" w:rsidRPr="00353F03">
        <w:t xml:space="preserve">grant </w:t>
      </w:r>
      <w:r w:rsidR="009E4C67" w:rsidRPr="00353F03">
        <w:t>expenditure. You can find a sample of the report requirements at attachment C.</w:t>
      </w:r>
      <w:r w:rsidR="007E4F89" w:rsidRPr="007E4F89">
        <w:rPr>
          <w:rFonts w:ascii="Segoe UI" w:hAnsi="Segoe UI" w:cs="Segoe UI"/>
          <w:sz w:val="18"/>
          <w:szCs w:val="18"/>
        </w:rPr>
        <w:t xml:space="preserve"> </w:t>
      </w:r>
    </w:p>
    <w:p w14:paraId="266C4AE9" w14:textId="3EA0B463" w:rsidR="009E4C67" w:rsidRPr="00085441" w:rsidRDefault="007E4F89" w:rsidP="004B2EA4">
      <w:r w:rsidRPr="007E4F89">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despite clause 15.2 of the grant terms and condition</w:t>
      </w:r>
      <w:ins w:id="0" w:author="Smuck, Amie" w:date="2024-12-13T10:16:00Z">
        <w:r w:rsidR="00560306">
          <w:t>.</w:t>
        </w:r>
      </w:ins>
    </w:p>
    <w:p w14:paraId="7ADC7415" w14:textId="77777777" w:rsidR="003D1D13" w:rsidRPr="00353F03" w:rsidRDefault="003D1D13" w:rsidP="004B2EA4">
      <w:r w:rsidRPr="00353F03">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353F03">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1F798E11" w14:textId="77777777" w:rsidR="00E02FB2" w:rsidRDefault="00E02FB2" w:rsidP="00E02FB2">
      <w:pPr>
        <w:pStyle w:val="Normalbold"/>
      </w:pPr>
      <w:r>
        <w:t>Project sponsors</w:t>
      </w:r>
    </w:p>
    <w:p w14:paraId="154BEF34" w14:textId="7BD86C2F" w:rsidR="00E02FB2" w:rsidRPr="0028088F" w:rsidRDefault="00E02FB2" w:rsidP="00E02FB2">
      <w:pPr>
        <w:pStyle w:val="Normalbold"/>
        <w:rPr>
          <w:b w:val="0"/>
        </w:rPr>
      </w:pPr>
      <w:r>
        <w:rPr>
          <w:b w:val="0"/>
        </w:rPr>
        <w:lastRenderedPageBreak/>
        <w:t xml:space="preserve">If you are </w:t>
      </w:r>
      <w:r w:rsidRPr="0028088F">
        <w:rPr>
          <w:b w:val="0"/>
        </w:rPr>
        <w:t xml:space="preserve">entering into this Agreement as a project sponsor of another organisation (Sponsee) (pursuant to </w:t>
      </w:r>
      <w:r w:rsidRPr="006161FC">
        <w:rPr>
          <w:b w:val="0"/>
        </w:rPr>
        <w:t>paragraph 4.</w:t>
      </w:r>
      <w:r w:rsidR="00DD7298" w:rsidRPr="006161FC">
        <w:rPr>
          <w:b w:val="0"/>
        </w:rPr>
        <w:t>2</w:t>
      </w:r>
      <w:r w:rsidRPr="006161FC">
        <w:rPr>
          <w:b w:val="0"/>
        </w:rPr>
        <w:t xml:space="preserve"> </w:t>
      </w:r>
      <w:r w:rsidRPr="0028088F">
        <w:rPr>
          <w:b w:val="0"/>
        </w:rPr>
        <w:t>of the grant opportunity guidelines), you acknowledge and agree that you will be legally responsible for ensuring all requirements under the Agreement are met – this includes, but is not limited to:</w:t>
      </w:r>
    </w:p>
    <w:p w14:paraId="1D246D3E" w14:textId="77777777" w:rsidR="00E02FB2" w:rsidRPr="0028088F" w:rsidRDefault="00E02FB2" w:rsidP="00E02FB2">
      <w:pPr>
        <w:pStyle w:val="Normalbold"/>
        <w:numPr>
          <w:ilvl w:val="0"/>
          <w:numId w:val="60"/>
        </w:numPr>
        <w:spacing w:before="120" w:after="0"/>
        <w:ind w:left="714" w:hanging="357"/>
        <w:rPr>
          <w:b w:val="0"/>
        </w:rPr>
      </w:pPr>
      <w:r w:rsidRPr="0028088F">
        <w:rPr>
          <w:b w:val="0"/>
        </w:rPr>
        <w:t>reporting on the project in accordance with the terms of the Agreement;</w:t>
      </w:r>
    </w:p>
    <w:p w14:paraId="197FA4B7" w14:textId="61529F38" w:rsidR="00E02FB2" w:rsidRPr="0028088F" w:rsidRDefault="00E02FB2" w:rsidP="00E02FB2">
      <w:pPr>
        <w:pStyle w:val="Normalbold"/>
        <w:numPr>
          <w:ilvl w:val="0"/>
          <w:numId w:val="60"/>
        </w:numPr>
        <w:spacing w:before="120" w:after="0"/>
        <w:ind w:left="714" w:hanging="357"/>
        <w:rPr>
          <w:b w:val="0"/>
        </w:rPr>
      </w:pPr>
      <w:r w:rsidRPr="0028088F">
        <w:rPr>
          <w:b w:val="0"/>
        </w:rPr>
        <w:t xml:space="preserve">provision of statements of compliance with working with children legislation </w:t>
      </w:r>
      <w:r w:rsidR="00DD7298">
        <w:rPr>
          <w:b w:val="0"/>
        </w:rPr>
        <w:t>if requested</w:t>
      </w:r>
      <w:r w:rsidRPr="0028088F">
        <w:rPr>
          <w:b w:val="0"/>
        </w:rPr>
        <w:t>; and</w:t>
      </w:r>
    </w:p>
    <w:p w14:paraId="50DEB501" w14:textId="77777777" w:rsidR="00E02FB2" w:rsidRPr="0028088F" w:rsidRDefault="00E02FB2" w:rsidP="00E02FB2">
      <w:pPr>
        <w:pStyle w:val="Normalbold"/>
        <w:numPr>
          <w:ilvl w:val="0"/>
          <w:numId w:val="60"/>
        </w:numPr>
        <w:spacing w:before="120" w:after="0"/>
        <w:ind w:left="714" w:hanging="357"/>
        <w:rPr>
          <w:b w:val="0"/>
        </w:rPr>
      </w:pPr>
      <w:r w:rsidRPr="0028088F">
        <w:rPr>
          <w:b w:val="0"/>
        </w:rPr>
        <w:t>repayment of any Grant amounts, if required by clause 6 of the letter of agreement terms and conditions (attachment B).</w:t>
      </w:r>
    </w:p>
    <w:p w14:paraId="0AD2CDDE" w14:textId="52F36CA9" w:rsidR="00E02FB2" w:rsidRPr="0028088F" w:rsidRDefault="00E02FB2" w:rsidP="00E02FB2">
      <w:pPr>
        <w:pStyle w:val="Normalbold"/>
        <w:spacing w:before="120" w:after="0"/>
        <w:rPr>
          <w:b w:val="0"/>
        </w:rPr>
      </w:pPr>
      <w:r w:rsidRPr="0028088F">
        <w:rPr>
          <w:b w:val="0"/>
        </w:rPr>
        <w:t xml:space="preserve">You acknowledge Grant amounts can be paid into an account held in the name of a representative of the Sponsee. In such cases where the </w:t>
      </w:r>
      <w:r>
        <w:rPr>
          <w:b w:val="0"/>
        </w:rPr>
        <w:t>S</w:t>
      </w:r>
      <w:r w:rsidRPr="0028088F">
        <w:rPr>
          <w:b w:val="0"/>
        </w:rPr>
        <w:t xml:space="preserve">ponsee bank account is provided for grant payments, you give authority for this representative to receive Grant amounts on your behalf. </w:t>
      </w:r>
    </w:p>
    <w:p w14:paraId="00F7663C" w14:textId="25CBD629"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6F61D6B" w:rsidR="00CC11A6" w:rsidRPr="00CC11A6" w:rsidRDefault="00CC11A6" w:rsidP="00310018">
      <w:pPr>
        <w:pStyle w:val="NormalNoSpacing"/>
      </w:pPr>
      <w:r w:rsidRPr="00CC11A6">
        <w:t>&lt;</w:t>
      </w:r>
      <w:r w:rsidR="00665FDD">
        <w:t>agreement create</w:t>
      </w:r>
      <w:r w:rsidR="00F04E50">
        <w:t xml:space="preserve">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05B1E6BD" w14:textId="77777777" w:rsidR="00716C78" w:rsidRPr="00EE3C25" w:rsidRDefault="00716C78" w:rsidP="00716C78">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5EC7E812" w14:textId="102A2BFE" w:rsidR="00CF12A0" w:rsidRPr="00CF1E2A" w:rsidRDefault="00CF12A0">
      <w:pPr>
        <w:pStyle w:val="Heading2"/>
      </w:pPr>
      <w:r>
        <w:t>Milestone</w:t>
      </w:r>
      <w:r w:rsidRPr="00CF1E2A">
        <w:t xml:space="preserve"> table</w:t>
      </w:r>
    </w:p>
    <w:p w14:paraId="361ED368" w14:textId="77777777" w:rsidR="00CF12A0" w:rsidRPr="005A2A34" w:rsidRDefault="00CF12A0">
      <w:r w:rsidRPr="005A2A34">
        <w:t>Not applicable</w:t>
      </w:r>
    </w:p>
    <w:p w14:paraId="70BE9CCD" w14:textId="50DA6781" w:rsidR="00C52060" w:rsidRPr="00CF1E2A" w:rsidRDefault="004A6D40" w:rsidP="00CF1E2A">
      <w:pPr>
        <w:pStyle w:val="Heading2"/>
      </w:pPr>
      <w:r w:rsidRPr="00CF1E2A">
        <w:t>Report</w:t>
      </w:r>
      <w:r w:rsidR="00B37B1D" w:rsidRPr="00CF1E2A">
        <w:t>ing table</w:t>
      </w:r>
    </w:p>
    <w:p w14:paraId="0F4209BB" w14:textId="77777777" w:rsidR="00C52060" w:rsidRPr="005A2A34" w:rsidRDefault="00C52060">
      <w:r w:rsidRPr="005A2A34">
        <w:t>Not applicable</w:t>
      </w:r>
    </w:p>
    <w:p w14:paraId="737BF21E" w14:textId="26FD451D"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768FE0E5" w14:textId="5EABDCC6" w:rsidR="00251E17" w:rsidRPr="007402E6" w:rsidRDefault="0007544E" w:rsidP="00C95BE3">
      <w:pPr>
        <w:pStyle w:val="Heading4schedule2"/>
      </w:pPr>
      <w:r w:rsidRPr="0007544E">
        <w:lastRenderedPageBreak/>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47D6DFD4" w14:textId="77777777" w:rsidR="00BE55C9" w:rsidRPr="00866F5C" w:rsidRDefault="00BE55C9" w:rsidP="00BE55C9">
      <w:pPr>
        <w:pStyle w:val="ListNumber4"/>
      </w:pPr>
      <w:r w:rsidRPr="00866F5C">
        <w:t>Please confirm:</w:t>
      </w:r>
    </w:p>
    <w:p w14:paraId="1955A754" w14:textId="77777777" w:rsidR="00BE55C9" w:rsidRPr="00866F5C" w:rsidRDefault="00BE55C9" w:rsidP="00BE55C9">
      <w:pPr>
        <w:pStyle w:val="ListNumber4"/>
        <w:numPr>
          <w:ilvl w:val="0"/>
          <w:numId w:val="0"/>
        </w:numPr>
        <w:ind w:left="720" w:firstLine="720"/>
      </w:pPr>
      <w:r w:rsidRPr="00866F5C">
        <w:rPr>
          <w:rFonts w:ascii="Wingdings" w:eastAsia="Wingdings" w:hAnsi="Wingdings" w:cs="Wingdings"/>
        </w:rPr>
        <w:t>o</w:t>
      </w:r>
      <w:r>
        <w:t xml:space="preserve"> </w:t>
      </w:r>
      <w:r w:rsidRPr="00866F5C">
        <w:t>All project activities have been completed in line with your grant agreement</w:t>
      </w:r>
    </w:p>
    <w:p w14:paraId="0600F6CB" w14:textId="77777777" w:rsidR="00BE55C9" w:rsidRPr="00866F5C" w:rsidRDefault="00BE55C9" w:rsidP="00BE55C9">
      <w:pPr>
        <w:pStyle w:val="ListNumber4"/>
        <w:numPr>
          <w:ilvl w:val="0"/>
          <w:numId w:val="0"/>
        </w:numPr>
        <w:ind w:left="720" w:firstLine="720"/>
      </w:pPr>
      <w:r w:rsidRPr="00866F5C">
        <w:rPr>
          <w:rFonts w:ascii="Wingdings" w:eastAsia="Wingdings" w:hAnsi="Wingdings" w:cs="Wingdings"/>
        </w:rPr>
        <w:t>o</w:t>
      </w:r>
      <w:r w:rsidRPr="00866F5C">
        <w:t xml:space="preserve"> You spent the entire grant amount to undertake the approved project</w:t>
      </w:r>
    </w:p>
    <w:p w14:paraId="6E0882D7" w14:textId="77777777" w:rsidR="00BE55C9" w:rsidRPr="00866F5C" w:rsidRDefault="00BE55C9" w:rsidP="00BE55C9">
      <w:pPr>
        <w:pStyle w:val="ListNumber4"/>
        <w:numPr>
          <w:ilvl w:val="0"/>
          <w:numId w:val="0"/>
        </w:numPr>
        <w:ind w:left="720" w:firstLine="720"/>
      </w:pPr>
      <w:r w:rsidRPr="00866F5C">
        <w:rPr>
          <w:rFonts w:ascii="Wingdings" w:eastAsia="Wingdings" w:hAnsi="Wingdings" w:cs="Wingdings"/>
        </w:rPr>
        <w:t>o</w:t>
      </w:r>
      <w:r w:rsidRPr="00866F5C">
        <w:t xml:space="preserve"> You spent your total matching funds financial contribution (including cash and in-kind contributions) to undertake the approved project.</w:t>
      </w:r>
    </w:p>
    <w:p w14:paraId="57905BAE" w14:textId="5DFAE7E7" w:rsidR="00BE55C9" w:rsidRPr="00866F5C" w:rsidRDefault="00BE55C9" w:rsidP="00BE55C9">
      <w:pPr>
        <w:pStyle w:val="ListNumber4"/>
        <w:numPr>
          <w:ilvl w:val="0"/>
          <w:numId w:val="0"/>
        </w:numPr>
      </w:pPr>
      <w:r w:rsidRPr="00866F5C">
        <w:t>If your project is not complete contact us about your project on SCP</w:t>
      </w:r>
      <w:r>
        <w:t>9</w:t>
      </w:r>
      <w:r w:rsidRPr="00866F5C">
        <w:t>contracts@industry.gov.au</w:t>
      </w:r>
    </w:p>
    <w:p w14:paraId="1346A8E8" w14:textId="77777777" w:rsidR="005627A2" w:rsidRPr="007402E6" w:rsidRDefault="005627A2" w:rsidP="005627A2">
      <w:pPr>
        <w:pStyle w:val="Heading5schedule"/>
      </w:pPr>
      <w:r w:rsidRPr="007402E6">
        <w:t>Project outcomes</w:t>
      </w:r>
    </w:p>
    <w:p w14:paraId="6CDBF550" w14:textId="77777777" w:rsidR="00886E33" w:rsidRDefault="00886E33" w:rsidP="00886E33">
      <w:pPr>
        <w:pStyle w:val="ListNumber4"/>
        <w:numPr>
          <w:ilvl w:val="0"/>
          <w:numId w:val="38"/>
        </w:numPr>
      </w:pPr>
      <w:r>
        <w:t>Did you complete all project activities in line with your grant agreement? Yes or No</w:t>
      </w:r>
      <w:r>
        <w:br/>
        <w:t>If no, explain why</w:t>
      </w:r>
    </w:p>
    <w:p w14:paraId="4D5EE6D0" w14:textId="77777777" w:rsidR="00886E33" w:rsidRPr="00866F5C" w:rsidRDefault="00886E33" w:rsidP="00886E33">
      <w:pPr>
        <w:pStyle w:val="ListNumber4"/>
        <w:numPr>
          <w:ilvl w:val="0"/>
          <w:numId w:val="38"/>
        </w:numPr>
      </w:pPr>
      <w:r>
        <w:t>Did your project (select below)</w:t>
      </w:r>
    </w:p>
    <w:p w14:paraId="4CC99101" w14:textId="77777777" w:rsidR="00886E33" w:rsidRDefault="00886E33" w:rsidP="00886E33">
      <w:pPr>
        <w:pStyle w:val="ListNumber4"/>
        <w:numPr>
          <w:ilvl w:val="0"/>
          <w:numId w:val="0"/>
        </w:numPr>
        <w:ind w:left="1440"/>
      </w:pPr>
      <w:r>
        <w:rPr>
          <w:rFonts w:ascii="Wingdings" w:eastAsia="Wingdings" w:hAnsi="Wingdings" w:cs="Wingdings"/>
        </w:rPr>
        <w:t>o</w:t>
      </w:r>
      <w:r>
        <w:t xml:space="preserve"> Encourage and support participation in local projects</w:t>
      </w:r>
    </w:p>
    <w:p w14:paraId="6BCCAC3A" w14:textId="77777777" w:rsidR="00886E33" w:rsidRDefault="00886E33" w:rsidP="00886E33">
      <w:pPr>
        <w:pStyle w:val="ListNumber4"/>
        <w:numPr>
          <w:ilvl w:val="0"/>
          <w:numId w:val="0"/>
        </w:numPr>
        <w:ind w:left="1440"/>
      </w:pPr>
      <w:r>
        <w:rPr>
          <w:rFonts w:ascii="Wingdings" w:eastAsia="Wingdings" w:hAnsi="Wingdings" w:cs="Wingdings"/>
        </w:rPr>
        <w:t>o</w:t>
      </w:r>
      <w:r>
        <w:t xml:space="preserve"> Improve local community participation</w:t>
      </w:r>
    </w:p>
    <w:p w14:paraId="25F8173F" w14:textId="77777777" w:rsidR="00886E33" w:rsidRPr="00DD1C76" w:rsidRDefault="00886E33" w:rsidP="00886E33">
      <w:pPr>
        <w:pStyle w:val="ListNumber4"/>
        <w:numPr>
          <w:ilvl w:val="0"/>
          <w:numId w:val="0"/>
        </w:numPr>
        <w:ind w:left="1440"/>
      </w:pPr>
      <w:r>
        <w:rPr>
          <w:rFonts w:ascii="Wingdings" w:eastAsia="Wingdings" w:hAnsi="Wingdings" w:cs="Wingdings"/>
        </w:rPr>
        <w:t>o</w:t>
      </w:r>
      <w:r>
        <w:t xml:space="preserve"> Contribute to vibrant and viable communities </w:t>
      </w:r>
      <w:r w:rsidRPr="007402E6">
        <w:t xml:space="preserve"> </w:t>
      </w:r>
    </w:p>
    <w:p w14:paraId="39A08E33" w14:textId="77777777" w:rsidR="00886E33" w:rsidRDefault="00886E33" w:rsidP="00886E33">
      <w:pPr>
        <w:pStyle w:val="ListNumber4"/>
        <w:numPr>
          <w:ilvl w:val="0"/>
          <w:numId w:val="0"/>
        </w:numPr>
      </w:pPr>
      <w:r>
        <w:t>If no, explain why</w:t>
      </w:r>
    </w:p>
    <w:p w14:paraId="5F7C0AD9" w14:textId="77777777" w:rsidR="00886E33" w:rsidRPr="007402E6" w:rsidRDefault="00886E33" w:rsidP="00886E33">
      <w:pPr>
        <w:pStyle w:val="ListNumber4"/>
        <w:numPr>
          <w:ilvl w:val="0"/>
          <w:numId w:val="0"/>
        </w:numPr>
      </w:pPr>
      <w:r>
        <w:t>Free text box for further information</w:t>
      </w:r>
    </w:p>
    <w:p w14:paraId="21424A97" w14:textId="77777777" w:rsidR="005627A2" w:rsidRPr="007402E6" w:rsidRDefault="005627A2" w:rsidP="005627A2">
      <w:pPr>
        <w:pStyle w:val="Heading5schedule"/>
      </w:pPr>
      <w:r w:rsidRPr="007402E6">
        <w:t>Project benefits</w:t>
      </w:r>
    </w:p>
    <w:p w14:paraId="2272A88D" w14:textId="77777777" w:rsidR="00B774BD" w:rsidRPr="007402E6" w:rsidRDefault="00B774BD" w:rsidP="00B774BD">
      <w:pPr>
        <w:pStyle w:val="ListNumber4"/>
        <w:numPr>
          <w:ilvl w:val="0"/>
          <w:numId w:val="61"/>
        </w:numPr>
      </w:pPr>
      <w:r>
        <w:t xml:space="preserve">On average, how many people are expected to utilise he upgraded facilities/equipment purchased through your project per year? </w:t>
      </w:r>
    </w:p>
    <w:p w14:paraId="23B8F161" w14:textId="77777777" w:rsidR="00B774BD" w:rsidRPr="00DD1C76" w:rsidRDefault="00B774BD" w:rsidP="00B774BD">
      <w:pPr>
        <w:pStyle w:val="ListNumber4"/>
        <w:numPr>
          <w:ilvl w:val="0"/>
          <w:numId w:val="38"/>
        </w:numPr>
      </w:pPr>
      <w:r w:rsidRPr="003F5933">
        <w:t>Is there any other information you wish to provide about your project</w:t>
      </w:r>
      <w:r>
        <w:t>, for example, lessons learnt and/or unexpected outcomes</w:t>
      </w:r>
      <w:r w:rsidRPr="003F5933">
        <w:t>?</w:t>
      </w:r>
      <w:r w:rsidRPr="003C22CF">
        <w:rPr>
          <w:rFonts w:eastAsia="Cambria"/>
          <w:i/>
          <w:iCs/>
        </w:rPr>
        <w:t xml:space="preserve"> Yes or No</w:t>
      </w:r>
    </w:p>
    <w:p w14:paraId="0910ED02" w14:textId="77777777" w:rsidR="00B774BD" w:rsidRPr="00DD1C76" w:rsidRDefault="00B774BD" w:rsidP="00B774BD">
      <w:pPr>
        <w:pStyle w:val="ListNumber4"/>
        <w:numPr>
          <w:ilvl w:val="0"/>
          <w:numId w:val="0"/>
        </w:numPr>
        <w:ind w:left="720"/>
      </w:pPr>
      <w:r w:rsidRPr="003C22CF">
        <w:rPr>
          <w:rFonts w:eastAsia="Cambria"/>
          <w:i/>
          <w:iCs/>
        </w:rPr>
        <w:t>If yes, provide details.</w:t>
      </w:r>
    </w:p>
    <w:p w14:paraId="5390FEBD" w14:textId="59FACFDB" w:rsidR="00251E17" w:rsidRPr="007402E6" w:rsidRDefault="005627A2" w:rsidP="004B2EA4">
      <w:pPr>
        <w:pStyle w:val="Heading5schedule"/>
      </w:pPr>
      <w:r>
        <w:t>P</w:t>
      </w:r>
      <w:r w:rsidR="00251E17" w:rsidRPr="007402E6">
        <w:t>roject expenditure</w:t>
      </w:r>
    </w:p>
    <w:p w14:paraId="054D1A9B" w14:textId="77777777" w:rsidR="00E07116" w:rsidRPr="00E07116" w:rsidRDefault="00E07116" w:rsidP="00E07116">
      <w:pPr>
        <w:pStyle w:val="ListNumber4"/>
        <w:numPr>
          <w:ilvl w:val="0"/>
          <w:numId w:val="62"/>
        </w:numPr>
        <w:rPr>
          <w:rFonts w:eastAsia="Cambria"/>
          <w:i/>
          <w:iCs/>
        </w:rPr>
      </w:pPr>
      <w:r>
        <w:t>Have you</w:t>
      </w:r>
      <w:r w:rsidRPr="003F5933">
        <w:t xml:space="preserve"> spent the entire grant amount to undertake your approved project</w:t>
      </w:r>
      <w:r>
        <w:t>?</w:t>
      </w:r>
      <w:r w:rsidRPr="003F5933">
        <w:t xml:space="preserve"> </w:t>
      </w:r>
      <w:r w:rsidRPr="00E07116">
        <w:rPr>
          <w:rFonts w:eastAsia="Cambria"/>
          <w:i/>
          <w:iCs/>
        </w:rPr>
        <w:t>Yes or No</w:t>
      </w:r>
    </w:p>
    <w:p w14:paraId="7A025CC9" w14:textId="77777777" w:rsidR="00E07116" w:rsidRPr="00DD1C76" w:rsidRDefault="00E07116" w:rsidP="00E07116">
      <w:pPr>
        <w:pStyle w:val="ListNumber4"/>
        <w:numPr>
          <w:ilvl w:val="0"/>
          <w:numId w:val="0"/>
        </w:numPr>
        <w:ind w:left="720"/>
        <w:rPr>
          <w:rFonts w:eastAsia="Cambria"/>
          <w:i/>
          <w:iCs/>
        </w:rPr>
      </w:pPr>
      <w:r w:rsidRPr="003C22CF">
        <w:rPr>
          <w:rFonts w:eastAsia="Cambria"/>
          <w:i/>
          <w:iCs/>
        </w:rPr>
        <w:t xml:space="preserve">If No, provide more detail </w:t>
      </w:r>
    </w:p>
    <w:p w14:paraId="47AE78DD" w14:textId="77777777" w:rsidR="00E07116" w:rsidRPr="00DD1C76" w:rsidRDefault="00E07116" w:rsidP="00E07116">
      <w:pPr>
        <w:pStyle w:val="ListNumber4"/>
        <w:numPr>
          <w:ilvl w:val="0"/>
          <w:numId w:val="38"/>
        </w:numPr>
      </w:pPr>
      <w:r w:rsidRPr="003F5933">
        <w:t xml:space="preserve">If you are a local governing body, </w:t>
      </w:r>
      <w:r>
        <w:t>have you</w:t>
      </w:r>
      <w:r w:rsidRPr="003F5933">
        <w:t xml:space="preserve"> spent your total financial contribution required (matched funding) to undertake the approved project</w:t>
      </w:r>
      <w:r>
        <w:t>?</w:t>
      </w:r>
      <w:r w:rsidRPr="003C22CF">
        <w:rPr>
          <w:i/>
          <w:iCs/>
        </w:rPr>
        <w:t xml:space="preserve"> Yes, No or Not Applicable </w:t>
      </w:r>
    </w:p>
    <w:p w14:paraId="3773C7B6" w14:textId="77777777" w:rsidR="005627A2" w:rsidRDefault="005627A2" w:rsidP="005627A2">
      <w:pPr>
        <w:pStyle w:val="Heading5schedule"/>
      </w:pPr>
      <w:r>
        <w:lastRenderedPageBreak/>
        <w:t>Attachments</w:t>
      </w:r>
    </w:p>
    <w:p w14:paraId="49023C3D" w14:textId="77777777" w:rsidR="00FE2439" w:rsidRPr="00FE2439" w:rsidRDefault="00FE2439" w:rsidP="00FE2439">
      <w:pPr>
        <w:pStyle w:val="ListNumber4"/>
        <w:numPr>
          <w:ilvl w:val="0"/>
          <w:numId w:val="48"/>
        </w:numPr>
        <w:rPr>
          <w:lang w:eastAsia="en-AU"/>
        </w:rPr>
      </w:pPr>
      <w:r w:rsidRPr="00FE2439">
        <w:rPr>
          <w:lang w:eastAsia="en-AU"/>
        </w:rPr>
        <w:t>Please attach up to three photographs to evidence your completed project activities as specified in your grant agreement.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3F2560A4" w14:textId="68E7040B" w:rsidR="0086393E" w:rsidRDefault="00251E17" w:rsidP="007B2BFC">
      <w:pPr>
        <w:pStyle w:val="ListBullet"/>
      </w:pPr>
      <w:r w:rsidRPr="007402E6">
        <w:t>I am aware that the grant agreement empowers the Commonwealth to terminate the grant agreement and to request repayment of funds paid to the grantee where the grantee is in breach of the grant agreement.</w:t>
      </w:r>
    </w:p>
    <w:p w14:paraId="0193072C" w14:textId="7887AD8A" w:rsidR="0086393E" w:rsidRDefault="0086393E">
      <w:pPr>
        <w:spacing w:before="0" w:after="0" w:line="240" w:lineRule="auto"/>
        <w:rPr>
          <w:iCs/>
        </w:rPr>
      </w:pPr>
    </w:p>
    <w:sectPr w:rsidR="0086393E" w:rsidSect="00972724">
      <w:headerReference w:type="even" r:id="rId25"/>
      <w:headerReference w:type="default" r:id="rId26"/>
      <w:footerReference w:type="even" r:id="rId27"/>
      <w:footerReference w:type="default" r:id="rId28"/>
      <w:headerReference w:type="first" r:id="rId29"/>
      <w:footerReference w:type="first" r:id="rId30"/>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03C" w14:textId="77777777" w:rsidR="00C2743E" w:rsidRDefault="00C2743E" w:rsidP="004B2EA4">
      <w:r>
        <w:separator/>
      </w:r>
    </w:p>
  </w:endnote>
  <w:endnote w:type="continuationSeparator" w:id="0">
    <w:p w14:paraId="6942A0B4" w14:textId="77777777" w:rsidR="00C2743E" w:rsidRDefault="00C2743E" w:rsidP="004B2EA4">
      <w:r>
        <w:continuationSeparator/>
      </w:r>
    </w:p>
  </w:endnote>
  <w:endnote w:type="continuationNotice" w:id="1">
    <w:p w14:paraId="62F4B6A1" w14:textId="77777777" w:rsidR="00C2743E" w:rsidRDefault="00C274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77777777" w:rsidR="00D56FBD" w:rsidRDefault="00D56FBD" w:rsidP="004B2EA4">
        <w:pPr>
          <w:pStyle w:val="Footer"/>
        </w:pPr>
        <w:r>
          <w:t>&lt;Grant opportunity name&gt;</w:t>
        </w:r>
      </w:p>
    </w:sdtContent>
  </w:sdt>
  <w:p w14:paraId="3465EA11" w14:textId="627671B9" w:rsidR="00D56FBD" w:rsidRDefault="00BF2045"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862C9D">
      <w:t>November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49E6E74A" w:rsidR="00D56FBD" w:rsidRDefault="00D56FBD" w:rsidP="004B2EA4">
        <w:pPr>
          <w:pStyle w:val="Footer"/>
        </w:pPr>
        <w:r>
          <w:t>&lt;Grant opportunity name&gt;</w:t>
        </w:r>
      </w:p>
    </w:sdtContent>
  </w:sdt>
  <w:p w14:paraId="01119635" w14:textId="3D1F861D" w:rsidR="00D56FBD" w:rsidRDefault="00BF2045"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862C9D">
      <w:t>November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77777777" w:rsidR="00D56FBD" w:rsidRDefault="00D56FBD" w:rsidP="004B2EA4">
        <w:pPr>
          <w:pStyle w:val="Footer"/>
        </w:pPr>
        <w:r>
          <w:t>&lt;Grant opportunity name&gt;</w:t>
        </w:r>
      </w:p>
    </w:sdtContent>
  </w:sdt>
  <w:p w14:paraId="692AE32E" w14:textId="666C0AF1" w:rsidR="00D56FBD" w:rsidRDefault="00BF2045"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86393E">
      <w:t>November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1F0D9F">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1F0D9F">
      <w:rPr>
        <w:noProof/>
      </w:rPr>
      <w:t>15</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7777777" w:rsidR="00D56FBD" w:rsidRDefault="00D56FBD" w:rsidP="004B2EA4">
        <w:pPr>
          <w:pStyle w:val="Footer"/>
        </w:pPr>
        <w:r>
          <w:t>&lt;Grant opportunity name&gt;</w:t>
        </w:r>
      </w:p>
    </w:sdtContent>
  </w:sdt>
  <w:p w14:paraId="6CBA0B65" w14:textId="29618896" w:rsidR="00D56FBD" w:rsidRDefault="00BF2045"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862C9D">
      <w:t>November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D1" w14:textId="77777777" w:rsidR="00C2743E" w:rsidRDefault="00C2743E" w:rsidP="004B2EA4">
      <w:r>
        <w:separator/>
      </w:r>
    </w:p>
  </w:footnote>
  <w:footnote w:type="continuationSeparator" w:id="0">
    <w:p w14:paraId="264E68DE" w14:textId="77777777" w:rsidR="00C2743E" w:rsidRDefault="00C2743E" w:rsidP="004B2EA4">
      <w:r>
        <w:continuationSeparator/>
      </w:r>
    </w:p>
  </w:footnote>
  <w:footnote w:type="continuationNotice" w:id="1">
    <w:p w14:paraId="2374C3B3" w14:textId="77777777" w:rsidR="00C2743E" w:rsidRDefault="00C2743E">
      <w:pPr>
        <w:spacing w:before="0" w:after="0" w:line="240" w:lineRule="auto"/>
      </w:pPr>
    </w:p>
  </w:footnote>
  <w:footnote w:id="2">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EB0C95" w:rsidRDefault="00BF2045">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02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D56FBD" w:rsidRDefault="00BF2045"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035"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D56FBD" w:rsidRDefault="00BF2045"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036"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D56FBD" w:rsidRPr="00BD56C7" w:rsidRDefault="00BF2045"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034"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EB0C95" w:rsidRDefault="00BF2045">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02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D56FBD" w:rsidRPr="00006A20" w:rsidRDefault="00BF2045"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02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EB0C95" w:rsidRDefault="00BF2045">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02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EB0C95" w:rsidRDefault="00BF2045">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03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D56FBD" w:rsidRPr="00BD56C7" w:rsidRDefault="00BF2045"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02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EB0C95" w:rsidRDefault="00BF2045">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03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EB0C95" w:rsidRDefault="00BF2045">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033"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D56FBD" w:rsidRDefault="00BF2045"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03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9253">
    <w:abstractNumId w:val="17"/>
  </w:num>
  <w:num w:numId="2" w16cid:durableId="1048920941">
    <w:abstractNumId w:val="16"/>
  </w:num>
  <w:num w:numId="3" w16cid:durableId="1524438000">
    <w:abstractNumId w:val="15"/>
  </w:num>
  <w:num w:numId="4" w16cid:durableId="1462184616">
    <w:abstractNumId w:val="6"/>
  </w:num>
  <w:num w:numId="5" w16cid:durableId="1887184107">
    <w:abstractNumId w:val="5"/>
  </w:num>
  <w:num w:numId="6" w16cid:durableId="1770353742">
    <w:abstractNumId w:val="2"/>
  </w:num>
  <w:num w:numId="7" w16cid:durableId="291599058">
    <w:abstractNumId w:val="0"/>
  </w:num>
  <w:num w:numId="8" w16cid:durableId="820581156">
    <w:abstractNumId w:val="8"/>
  </w:num>
  <w:num w:numId="9" w16cid:durableId="1508327862">
    <w:abstractNumId w:val="20"/>
  </w:num>
  <w:num w:numId="10" w16cid:durableId="1424036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08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165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72373">
    <w:abstractNumId w:val="10"/>
  </w:num>
  <w:num w:numId="14" w16cid:durableId="1262834680">
    <w:abstractNumId w:val="3"/>
  </w:num>
  <w:num w:numId="15" w16cid:durableId="914168302">
    <w:abstractNumId w:val="4"/>
  </w:num>
  <w:num w:numId="16" w16cid:durableId="114108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660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87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793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5210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333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55764">
    <w:abstractNumId w:val="19"/>
  </w:num>
  <w:num w:numId="23" w16cid:durableId="2074813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625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2923937">
    <w:abstractNumId w:val="11"/>
  </w:num>
  <w:num w:numId="26" w16cid:durableId="688145588">
    <w:abstractNumId w:val="20"/>
  </w:num>
  <w:num w:numId="27" w16cid:durableId="652104699">
    <w:abstractNumId w:val="20"/>
  </w:num>
  <w:num w:numId="28" w16cid:durableId="497161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829966">
    <w:abstractNumId w:val="2"/>
  </w:num>
  <w:num w:numId="30" w16cid:durableId="2078281212">
    <w:abstractNumId w:val="9"/>
  </w:num>
  <w:num w:numId="31" w16cid:durableId="125201795">
    <w:abstractNumId w:val="21"/>
  </w:num>
  <w:num w:numId="32" w16cid:durableId="736975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2235">
    <w:abstractNumId w:val="19"/>
    <w:lvlOverride w:ilvl="0">
      <w:startOverride w:val="1"/>
    </w:lvlOverride>
  </w:num>
  <w:num w:numId="34" w16cid:durableId="1302227850">
    <w:abstractNumId w:val="19"/>
    <w:lvlOverride w:ilvl="0">
      <w:startOverride w:val="1"/>
    </w:lvlOverride>
  </w:num>
  <w:num w:numId="35" w16cid:durableId="551186794">
    <w:abstractNumId w:val="14"/>
  </w:num>
  <w:num w:numId="36" w16cid:durableId="877669635">
    <w:abstractNumId w:val="1"/>
  </w:num>
  <w:num w:numId="37" w16cid:durableId="1636334501">
    <w:abstractNumId w:val="13"/>
  </w:num>
  <w:num w:numId="38" w16cid:durableId="79430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625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481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77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5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03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82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605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09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5738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3278486">
    <w:abstractNumId w:val="7"/>
  </w:num>
  <w:num w:numId="50" w16cid:durableId="568734548">
    <w:abstractNumId w:val="12"/>
  </w:num>
  <w:num w:numId="51" w16cid:durableId="57039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4483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3433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5462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1783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082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772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734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58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0739363">
    <w:abstractNumId w:val="18"/>
  </w:num>
  <w:num w:numId="61" w16cid:durableId="1703241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0040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uck, Amie">
    <w15:presenceInfo w15:providerId="AD" w15:userId="S::Amie.Smuck@industry.gov.au::1685eda9-bdc2-4932-8214-71402859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131C"/>
    <w:rsid w:val="00024A81"/>
    <w:rsid w:val="00030CDB"/>
    <w:rsid w:val="00040514"/>
    <w:rsid w:val="00041B48"/>
    <w:rsid w:val="00041E97"/>
    <w:rsid w:val="00047D3A"/>
    <w:rsid w:val="00051454"/>
    <w:rsid w:val="00052BC2"/>
    <w:rsid w:val="00060B1A"/>
    <w:rsid w:val="0006253E"/>
    <w:rsid w:val="000635AB"/>
    <w:rsid w:val="000646B1"/>
    <w:rsid w:val="000704A1"/>
    <w:rsid w:val="0007544E"/>
    <w:rsid w:val="00076B60"/>
    <w:rsid w:val="000800F4"/>
    <w:rsid w:val="00085441"/>
    <w:rsid w:val="00095841"/>
    <w:rsid w:val="000A3007"/>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169B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300C1A"/>
    <w:rsid w:val="00310018"/>
    <w:rsid w:val="00316D6C"/>
    <w:rsid w:val="003402EB"/>
    <w:rsid w:val="00343170"/>
    <w:rsid w:val="00344D0E"/>
    <w:rsid w:val="003464FB"/>
    <w:rsid w:val="003514C2"/>
    <w:rsid w:val="00353F03"/>
    <w:rsid w:val="0037154B"/>
    <w:rsid w:val="003741D5"/>
    <w:rsid w:val="00381C37"/>
    <w:rsid w:val="00390542"/>
    <w:rsid w:val="003907AF"/>
    <w:rsid w:val="00392D71"/>
    <w:rsid w:val="003A7D15"/>
    <w:rsid w:val="003B3E75"/>
    <w:rsid w:val="003B5B07"/>
    <w:rsid w:val="003C0969"/>
    <w:rsid w:val="003C0DB1"/>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464B"/>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11E8C"/>
    <w:rsid w:val="005274B8"/>
    <w:rsid w:val="0053086A"/>
    <w:rsid w:val="00531BAE"/>
    <w:rsid w:val="005374E2"/>
    <w:rsid w:val="005428A1"/>
    <w:rsid w:val="00544882"/>
    <w:rsid w:val="005577AD"/>
    <w:rsid w:val="00560306"/>
    <w:rsid w:val="005627A2"/>
    <w:rsid w:val="00563B7B"/>
    <w:rsid w:val="00570124"/>
    <w:rsid w:val="005818DA"/>
    <w:rsid w:val="0058648A"/>
    <w:rsid w:val="00596B72"/>
    <w:rsid w:val="00597D3F"/>
    <w:rsid w:val="005A6B15"/>
    <w:rsid w:val="005B1ED7"/>
    <w:rsid w:val="005B74C2"/>
    <w:rsid w:val="005D2FA0"/>
    <w:rsid w:val="005D6393"/>
    <w:rsid w:val="005E0DAF"/>
    <w:rsid w:val="005F3322"/>
    <w:rsid w:val="005F5E96"/>
    <w:rsid w:val="005F7183"/>
    <w:rsid w:val="006023E3"/>
    <w:rsid w:val="006024FD"/>
    <w:rsid w:val="006161FC"/>
    <w:rsid w:val="00620E34"/>
    <w:rsid w:val="00630985"/>
    <w:rsid w:val="00635ADD"/>
    <w:rsid w:val="00637546"/>
    <w:rsid w:val="00650F0C"/>
    <w:rsid w:val="00653EF6"/>
    <w:rsid w:val="0066072A"/>
    <w:rsid w:val="00665FDD"/>
    <w:rsid w:val="00674845"/>
    <w:rsid w:val="00675EC7"/>
    <w:rsid w:val="0068045D"/>
    <w:rsid w:val="00682C3B"/>
    <w:rsid w:val="00684833"/>
    <w:rsid w:val="006925A6"/>
    <w:rsid w:val="00695265"/>
    <w:rsid w:val="006A6DED"/>
    <w:rsid w:val="006D1DE3"/>
    <w:rsid w:val="006E59BE"/>
    <w:rsid w:val="006F32D5"/>
    <w:rsid w:val="006F421C"/>
    <w:rsid w:val="006F7E4D"/>
    <w:rsid w:val="00716C78"/>
    <w:rsid w:val="007179AA"/>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4F89"/>
    <w:rsid w:val="007E70F8"/>
    <w:rsid w:val="008020BA"/>
    <w:rsid w:val="00802703"/>
    <w:rsid w:val="00805A79"/>
    <w:rsid w:val="00811525"/>
    <w:rsid w:val="00813F40"/>
    <w:rsid w:val="00827782"/>
    <w:rsid w:val="00830817"/>
    <w:rsid w:val="00833468"/>
    <w:rsid w:val="00841AF3"/>
    <w:rsid w:val="00842C0B"/>
    <w:rsid w:val="008461D8"/>
    <w:rsid w:val="0085282A"/>
    <w:rsid w:val="00861E34"/>
    <w:rsid w:val="00862C9D"/>
    <w:rsid w:val="0086302B"/>
    <w:rsid w:val="008634F4"/>
    <w:rsid w:val="0086393E"/>
    <w:rsid w:val="00866D24"/>
    <w:rsid w:val="00870BB5"/>
    <w:rsid w:val="00884640"/>
    <w:rsid w:val="00886E33"/>
    <w:rsid w:val="00887D1E"/>
    <w:rsid w:val="008A04B5"/>
    <w:rsid w:val="008A1669"/>
    <w:rsid w:val="008A2E7C"/>
    <w:rsid w:val="008A4BDB"/>
    <w:rsid w:val="008A7FF3"/>
    <w:rsid w:val="008B3E37"/>
    <w:rsid w:val="008B68C1"/>
    <w:rsid w:val="008B7905"/>
    <w:rsid w:val="008C3C05"/>
    <w:rsid w:val="008C5E36"/>
    <w:rsid w:val="008D2020"/>
    <w:rsid w:val="008E714B"/>
    <w:rsid w:val="008F0E1A"/>
    <w:rsid w:val="008F4F45"/>
    <w:rsid w:val="0090081D"/>
    <w:rsid w:val="009118AF"/>
    <w:rsid w:val="00911ABC"/>
    <w:rsid w:val="0091765A"/>
    <w:rsid w:val="009230B8"/>
    <w:rsid w:val="009362BE"/>
    <w:rsid w:val="00936AB1"/>
    <w:rsid w:val="0094131F"/>
    <w:rsid w:val="009434A3"/>
    <w:rsid w:val="0095526E"/>
    <w:rsid w:val="0095558A"/>
    <w:rsid w:val="0096406B"/>
    <w:rsid w:val="00966167"/>
    <w:rsid w:val="00972724"/>
    <w:rsid w:val="00975797"/>
    <w:rsid w:val="00980496"/>
    <w:rsid w:val="009921E4"/>
    <w:rsid w:val="009934F6"/>
    <w:rsid w:val="00996B37"/>
    <w:rsid w:val="00996EFD"/>
    <w:rsid w:val="00997E81"/>
    <w:rsid w:val="009A0F29"/>
    <w:rsid w:val="009A6F7C"/>
    <w:rsid w:val="009B1849"/>
    <w:rsid w:val="009B240F"/>
    <w:rsid w:val="009B46BB"/>
    <w:rsid w:val="009B5E47"/>
    <w:rsid w:val="009D7948"/>
    <w:rsid w:val="009E1D8D"/>
    <w:rsid w:val="009E4C67"/>
    <w:rsid w:val="009F3D8F"/>
    <w:rsid w:val="00A021B1"/>
    <w:rsid w:val="00A02859"/>
    <w:rsid w:val="00A02F14"/>
    <w:rsid w:val="00A06718"/>
    <w:rsid w:val="00A06E69"/>
    <w:rsid w:val="00A15CD1"/>
    <w:rsid w:val="00A21B8C"/>
    <w:rsid w:val="00A24045"/>
    <w:rsid w:val="00A307A3"/>
    <w:rsid w:val="00A32A4A"/>
    <w:rsid w:val="00A36368"/>
    <w:rsid w:val="00A3738D"/>
    <w:rsid w:val="00A409CF"/>
    <w:rsid w:val="00A47264"/>
    <w:rsid w:val="00A765B2"/>
    <w:rsid w:val="00A93683"/>
    <w:rsid w:val="00A97634"/>
    <w:rsid w:val="00AA19ED"/>
    <w:rsid w:val="00AA28E2"/>
    <w:rsid w:val="00AA5620"/>
    <w:rsid w:val="00AB6ACE"/>
    <w:rsid w:val="00AC06D2"/>
    <w:rsid w:val="00AC2778"/>
    <w:rsid w:val="00AD3695"/>
    <w:rsid w:val="00AE02EF"/>
    <w:rsid w:val="00AE3BC1"/>
    <w:rsid w:val="00AE763C"/>
    <w:rsid w:val="00AF51AE"/>
    <w:rsid w:val="00AF76AF"/>
    <w:rsid w:val="00AF7890"/>
    <w:rsid w:val="00B024C1"/>
    <w:rsid w:val="00B04A28"/>
    <w:rsid w:val="00B0736C"/>
    <w:rsid w:val="00B16C12"/>
    <w:rsid w:val="00B30C49"/>
    <w:rsid w:val="00B332A2"/>
    <w:rsid w:val="00B34C83"/>
    <w:rsid w:val="00B36B0A"/>
    <w:rsid w:val="00B37B1D"/>
    <w:rsid w:val="00B45213"/>
    <w:rsid w:val="00B45D63"/>
    <w:rsid w:val="00B53579"/>
    <w:rsid w:val="00B60B31"/>
    <w:rsid w:val="00B62140"/>
    <w:rsid w:val="00B774BD"/>
    <w:rsid w:val="00BA3043"/>
    <w:rsid w:val="00BB07BD"/>
    <w:rsid w:val="00BB6115"/>
    <w:rsid w:val="00BC23A5"/>
    <w:rsid w:val="00BC70D5"/>
    <w:rsid w:val="00BD34A6"/>
    <w:rsid w:val="00BD56C7"/>
    <w:rsid w:val="00BD5ED6"/>
    <w:rsid w:val="00BE0926"/>
    <w:rsid w:val="00BE10C5"/>
    <w:rsid w:val="00BE16D9"/>
    <w:rsid w:val="00BE4DCD"/>
    <w:rsid w:val="00BE55C9"/>
    <w:rsid w:val="00BF2045"/>
    <w:rsid w:val="00BF410E"/>
    <w:rsid w:val="00C03D83"/>
    <w:rsid w:val="00C06C48"/>
    <w:rsid w:val="00C13D16"/>
    <w:rsid w:val="00C2589F"/>
    <w:rsid w:val="00C2743E"/>
    <w:rsid w:val="00C321C2"/>
    <w:rsid w:val="00C4259F"/>
    <w:rsid w:val="00C43472"/>
    <w:rsid w:val="00C4450F"/>
    <w:rsid w:val="00C45B18"/>
    <w:rsid w:val="00C52060"/>
    <w:rsid w:val="00C542C0"/>
    <w:rsid w:val="00C57DFE"/>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2A0"/>
    <w:rsid w:val="00CF1E2A"/>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5920"/>
    <w:rsid w:val="00D76145"/>
    <w:rsid w:val="00D8141E"/>
    <w:rsid w:val="00D84386"/>
    <w:rsid w:val="00D87AFC"/>
    <w:rsid w:val="00DA509A"/>
    <w:rsid w:val="00DB0E2A"/>
    <w:rsid w:val="00DC21A0"/>
    <w:rsid w:val="00DC2FE5"/>
    <w:rsid w:val="00DC7A13"/>
    <w:rsid w:val="00DD0D01"/>
    <w:rsid w:val="00DD0E60"/>
    <w:rsid w:val="00DD7298"/>
    <w:rsid w:val="00DE1691"/>
    <w:rsid w:val="00DE24B5"/>
    <w:rsid w:val="00DF4C8C"/>
    <w:rsid w:val="00E02FB2"/>
    <w:rsid w:val="00E07116"/>
    <w:rsid w:val="00E26E87"/>
    <w:rsid w:val="00E4035B"/>
    <w:rsid w:val="00E42211"/>
    <w:rsid w:val="00E42FF6"/>
    <w:rsid w:val="00E4692A"/>
    <w:rsid w:val="00E46B6E"/>
    <w:rsid w:val="00E6485F"/>
    <w:rsid w:val="00E65F93"/>
    <w:rsid w:val="00E8352F"/>
    <w:rsid w:val="00E85F15"/>
    <w:rsid w:val="00E92700"/>
    <w:rsid w:val="00E93FB2"/>
    <w:rsid w:val="00E9695E"/>
    <w:rsid w:val="00EA5E34"/>
    <w:rsid w:val="00EB0C95"/>
    <w:rsid w:val="00EC0A1C"/>
    <w:rsid w:val="00EC4217"/>
    <w:rsid w:val="00EC6E3C"/>
    <w:rsid w:val="00EC7BA7"/>
    <w:rsid w:val="00EE5C36"/>
    <w:rsid w:val="00F0048B"/>
    <w:rsid w:val="00F04E50"/>
    <w:rsid w:val="00F12F54"/>
    <w:rsid w:val="00F1480E"/>
    <w:rsid w:val="00F22347"/>
    <w:rsid w:val="00F258B9"/>
    <w:rsid w:val="00F2714C"/>
    <w:rsid w:val="00F321A5"/>
    <w:rsid w:val="00F33C21"/>
    <w:rsid w:val="00F406D7"/>
    <w:rsid w:val="00F42A1F"/>
    <w:rsid w:val="00F4787D"/>
    <w:rsid w:val="00F509B9"/>
    <w:rsid w:val="00F50FFF"/>
    <w:rsid w:val="00F51D82"/>
    <w:rsid w:val="00F565E7"/>
    <w:rsid w:val="00F56DA3"/>
    <w:rsid w:val="00F63F0A"/>
    <w:rsid w:val="00F74111"/>
    <w:rsid w:val="00F76B0A"/>
    <w:rsid w:val="00F8265F"/>
    <w:rsid w:val="00F85CD8"/>
    <w:rsid w:val="00F93B2C"/>
    <w:rsid w:val="00F9548C"/>
    <w:rsid w:val="00F975A4"/>
    <w:rsid w:val="00FA0417"/>
    <w:rsid w:val="00FA5706"/>
    <w:rsid w:val="00FB3B9E"/>
    <w:rsid w:val="00FB4405"/>
    <w:rsid w:val="00FD16CE"/>
    <w:rsid w:val="00FE2439"/>
    <w:rsid w:val="00FE3EC6"/>
    <w:rsid w:val="00FE58A5"/>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68A0"/>
  <w15:chartTrackingRefBased/>
  <w15:docId w15:val="{A5C2E830-22CD-41D5-8884-958C256D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character" w:styleId="UnresolvedMention">
    <w:name w:val="Unresolved Mention"/>
    <w:basedOn w:val="DefaultParagraphFont"/>
    <w:uiPriority w:val="99"/>
    <w:semiHidden/>
    <w:unhideWhenUsed/>
    <w:rsid w:val="00BF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16609A"/>
    <w:rsid w:val="00464AE7"/>
    <w:rsid w:val="00545333"/>
    <w:rsid w:val="00575DEA"/>
    <w:rsid w:val="005F7493"/>
    <w:rsid w:val="00601453"/>
    <w:rsid w:val="0061004E"/>
    <w:rsid w:val="00653EF6"/>
    <w:rsid w:val="00664B8D"/>
    <w:rsid w:val="006B733F"/>
    <w:rsid w:val="00702AB2"/>
    <w:rsid w:val="00822CC3"/>
    <w:rsid w:val="008E6880"/>
    <w:rsid w:val="008F1DB2"/>
    <w:rsid w:val="009434A3"/>
    <w:rsid w:val="009E1838"/>
    <w:rsid w:val="00A0584F"/>
    <w:rsid w:val="00B22764"/>
    <w:rsid w:val="00C10D3D"/>
    <w:rsid w:val="00C66995"/>
    <w:rsid w:val="00DA5BC0"/>
    <w:rsid w:val="00E5408E"/>
    <w:rsid w:val="00E96C77"/>
    <w:rsid w:val="00EB7945"/>
    <w:rsid w:val="00F32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5ffc5771ad5e9abdbcfb4ebfc31d8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2f380dbed15aba82da8612c362c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231221 - Letter signatory changed to be 'Agreement created by' officer, as issuing officer cannot be populated at issuing stage. . </Comments>
    <TaxCatchAll xmlns="2a251b7e-61e4-4816-a71f-b295a9ad20fb">
      <Value>277</Value>
      <Value>3</Value>
      <Value>303</Value>
      <Value>46946</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9</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YZXQVS7QACYM-206497095-466</_dlc_DocId>
    <_dlc_DocIdUrl xmlns="2a251b7e-61e4-4816-a71f-b295a9ad20fb">
      <Url>https://dochub/div/ausindustry/programmesprojectstaskforces/scp/_layouts/15/DocIdRedir.aspx?ID=YZXQVS7QACYM-206497095-466</Url>
      <Description>YZXQVS7QACYM-206497095-466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2FDF07-7B30-4996-B7C5-977CC387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0028-0598-43AB-9FB1-AF6190DF03F8}">
  <ds:schemaRefs>
    <ds:schemaRef ds:uri="http://schemas.microsoft.com/office/2006/documentManagement/types"/>
    <ds:schemaRef ds:uri="http://purl.org/dc/dcmitype/"/>
    <ds:schemaRef ds:uri="http://schemas.microsoft.com/sharepoint/v3"/>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microsoft.com/sharepoint/v4"/>
    <ds:schemaRef ds:uri="http://schemas.openxmlformats.org/package/2006/metadata/core-properties"/>
    <ds:schemaRef ds:uri="2a251b7e-61e4-4816-a71f-b295a9ad20fb"/>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5E7F53FC-663E-4CC9-91AF-76FDA2E952DB}">
  <ds:schemaRefs>
    <ds:schemaRef ds:uri="http://schemas.openxmlformats.org/officeDocument/2006/bibliography"/>
  </ds:schemaRefs>
</ds:datastoreItem>
</file>

<file path=customXml/itemProps5.xml><?xml version="1.0" encoding="utf-8"?>
<ds:datastoreItem xmlns:ds="http://schemas.openxmlformats.org/officeDocument/2006/customXml" ds:itemID="{06395797-A1C1-414E-BF92-6C23D0E072BE}">
  <ds:schemaRefs>
    <ds:schemaRef ds:uri="http://schemas.microsoft.com/sharepoint/event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77</TotalTime>
  <Pages>10</Pages>
  <Words>2485</Words>
  <Characters>13223</Characters>
  <DocSecurity>0</DocSecurity>
  <Lines>377</Lines>
  <Paragraphs>237</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&lt;Grant opportunity name&gt;</dc:subject>
  <dc:creator>Industry</dc:creator>
  <cp:keywords/>
  <dc:description/>
  <cp:lastPrinted>2024-12-18T05:00:00Z</cp:lastPrinted>
  <dcterms:created xsi:type="dcterms:W3CDTF">2024-12-05T02:12:00Z</dcterms:created>
  <dcterms:modified xsi:type="dcterms:W3CDTF">2024-12-18T05:00:00Z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46946;#2024|a9509632-5de2-45f9-9fc7-c24df7848880</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58883ff3-3e7c-488d-8a8a-6beb7c5eb9d9</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y fmtid="{D5CDD505-2E9C-101B-9397-08002B2CF9AE}" pid="13" name="Stratus_WorkActivity">
    <vt:lpwstr/>
  </property>
  <property fmtid="{D5CDD505-2E9C-101B-9397-08002B2CF9AE}" pid="14" name="Stratus_DocumentType">
    <vt:lpwstr>4;#Agreement|7f9f7c50-4a8d-4252-9c09-474f3e73ca31</vt:lpwstr>
  </property>
  <property fmtid="{D5CDD505-2E9C-101B-9397-08002B2CF9AE}" pid="15" name="Stratus_Year">
    <vt:lpwstr/>
  </property>
  <property fmtid="{D5CDD505-2E9C-101B-9397-08002B2CF9AE}" pid="16" name="Stratus_SecurityClassification">
    <vt:lpwstr>2;#OFFICIAL|1077e141-03cb-4307-8c0f-d43dc85f509f</vt:lpwstr>
  </property>
</Properties>
</file>